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49044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131577DA" w:rsidR="000C40AE" w:rsidRDefault="00755CBC" w:rsidP="005B5DD3">
      <w:pPr>
        <w:spacing w:after="0" w:line="276" w:lineRule="auto"/>
        <w:ind w:right="1440"/>
        <w:rPr>
          <w:ins w:id="0" w:author="Attema, Lyndsey" w:date="2023-07-11T07:44:00Z"/>
          <w:rFonts w:ascii="Arial" w:hAnsi="Arial" w:cs="Arial"/>
          <w:color w:val="000000" w:themeColor="text1"/>
          <w:sz w:val="20"/>
          <w:szCs w:val="20"/>
          <w:lang w:val="pl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Poniżej prezentujemy sugestie dotyczące publikacji w mediach społecznościowych (załączone opcje graficzne), które pomogą promować wśród członków temat zdrowia i dobrego samopoczucia w tym miesiącu - zdrowie psychiczne młodzieży. Zachęcamy do udostępniania tej publikacji na wewnętrznych platformach komunikacji oraz za pośrednictwem własnych kont na portalu LinkedIn, w zależności od sytuacji. </w:t>
      </w:r>
    </w:p>
    <w:p w14:paraId="39A3A150" w14:textId="77777777" w:rsidR="0072379D" w:rsidRDefault="0072379D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851C059" w14:textId="16FDAC01" w:rsidR="0019662A" w:rsidRDefault="0019662A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CBC5E75" w14:textId="77BE13A3" w:rsidR="004D3F02" w:rsidRDefault="00755CBC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ins w:id="1" w:author="Stoe, Kelly L" w:date="2023-07-10T14:45:00Z">
        <w:r>
          <w:rPr>
            <w:noProof/>
          </w:rPr>
          <w:drawing>
            <wp:inline distT="0" distB="0" distL="0" distR="0" wp14:anchorId="5A4C030E" wp14:editId="34FFA903">
              <wp:extent cx="1581912" cy="1581912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1912" cy="15819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ins w:id="2" w:author="Stoe, Kelly L" w:date="2023-07-10T14:46:00Z">
        <w:r>
          <w:rPr>
            <w:noProof/>
          </w:rPr>
          <w:t xml:space="preserve">  </w:t>
        </w:r>
      </w:ins>
      <w:ins w:id="3" w:author="Stoe, Kelly L" w:date="2023-07-10T14:45:00Z">
        <w:r>
          <w:rPr>
            <w:noProof/>
          </w:rPr>
          <w:drawing>
            <wp:inline distT="0" distB="0" distL="0" distR="0" wp14:anchorId="2BB87016" wp14:editId="63532F35">
              <wp:extent cx="1581912" cy="1581912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1912" cy="15819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ins w:id="4" w:author="Stoe, Kelly L" w:date="2023-07-10T14:46:00Z">
        <w:r>
          <w:rPr>
            <w:noProof/>
          </w:rPr>
          <w:t xml:space="preserve">  </w:t>
        </w:r>
      </w:ins>
      <w:ins w:id="5" w:author="Stoe, Kelly L" w:date="2023-07-10T14:45:00Z">
        <w:r>
          <w:rPr>
            <w:noProof/>
          </w:rPr>
          <w:drawing>
            <wp:inline distT="0" distB="0" distL="0" distR="0" wp14:anchorId="0E8DBBB4" wp14:editId="525B8014">
              <wp:extent cx="1581912" cy="1581912"/>
              <wp:effectExtent l="0" t="0" r="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1912" cy="15819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DB0AC78" w14:textId="081C2DD8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FC0E956" w14:textId="2BDE4FD7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AA9A63A" w14:textId="77777777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04CB8636" w:rsidR="003A3080" w:rsidRPr="00B16E85" w:rsidRDefault="00755CBC" w:rsidP="00B16E8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bookmarkStart w:id="6" w:name="_Hlk133224628"/>
      <w:r>
        <w:rPr>
          <w:rFonts w:ascii="Arial" w:hAnsi="Arial" w:cs="Arial"/>
          <w:sz w:val="20"/>
          <w:szCs w:val="20"/>
          <w:lang w:val="pl"/>
        </w:rPr>
        <w:t xml:space="preserve">Wielu młodych ludzi na całym świecie boryka się z problemami związanymi ze zdrowiem psychicznym. Badania wykazały, że gdy czują się widziani, słyszani i doceniani, są bardziej skłonni zaufać komuś, kto im pomoże. W tym miesiącu przyjrzymy się sposobom, które pomogą im radzić sobie w danej chwili i uzyskać wsparcie, którego mogą potrzebować. </w:t>
      </w:r>
      <w:bookmarkEnd w:id="6"/>
      <w:del w:id="7" w:author="Attema, Lyndsey" w:date="2023-07-11T07:44:00Z">
        <w:r w:rsidDel="0072379D">
          <w:rPr>
            <w:rFonts w:ascii="Arial" w:hAnsi="Arial" w:cs="Arial"/>
            <w:color w:val="222222"/>
            <w:sz w:val="20"/>
            <w:szCs w:val="20"/>
            <w:shd w:val="clear" w:color="auto" w:fill="FFFFFF"/>
            <w:lang w:val="pl"/>
          </w:rPr>
          <w:delText>optum</w:delText>
        </w:r>
        <w:r w:rsidDel="0072379D">
          <w:rPr>
            <w:rFonts w:ascii="Arial" w:hAnsi="Arial" w:cs="Arial"/>
            <w:noProof/>
            <w:color w:val="222222"/>
            <w:sz w:val="20"/>
            <w:szCs w:val="20"/>
            <w:shd w:val="clear" w:color="auto" w:fill="FFFFFF"/>
            <w:lang w:val="pl"/>
          </w:rPr>
          <w:delText>wellbeing</w:delText>
        </w:r>
        <w:r w:rsidDel="0072379D">
          <w:rPr>
            <w:rFonts w:ascii="Arial" w:hAnsi="Arial" w:cs="Arial"/>
            <w:color w:val="222222"/>
            <w:sz w:val="20"/>
            <w:szCs w:val="20"/>
            <w:shd w:val="clear" w:color="auto" w:fill="FFFFFF"/>
            <w:lang w:val="pl"/>
          </w:rPr>
          <w:delText>.com/newthismonth/</w:delText>
        </w:r>
      </w:del>
      <w:ins w:id="8" w:author="Stoe, Kelly L" w:date="2023-07-10T14:46:00Z">
        <w:r w:rsidRPr="00755CBC">
          <w:rPr>
            <w:rFonts w:ascii="Arial" w:hAnsi="Arial" w:cs="Arial"/>
            <w:color w:val="222222"/>
            <w:sz w:val="20"/>
            <w:szCs w:val="20"/>
            <w:shd w:val="clear" w:color="auto" w:fill="FFFFFF"/>
            <w:lang w:val="pl"/>
          </w:rPr>
          <w:t>optumwellbeing.com/newthismonth/pl-PL</w:t>
        </w:r>
        <w:r w:rsidRPr="00755CBC" w:rsidDel="00755CBC">
          <w:rPr>
            <w:rFonts w:ascii="Arial" w:hAnsi="Arial" w:cs="Arial"/>
            <w:color w:val="222222"/>
            <w:sz w:val="20"/>
            <w:szCs w:val="20"/>
            <w:shd w:val="clear" w:color="auto" w:fill="FFFFFF"/>
            <w:lang w:val="pl"/>
          </w:rPr>
          <w:t xml:space="preserve"> </w:t>
        </w:r>
      </w:ins>
      <w:del w:id="9" w:author="Stoe, Kelly L" w:date="2023-07-10T14:46:00Z">
        <w:r w:rsidDel="00755CBC">
          <w:rPr>
            <w:rFonts w:ascii="Arial" w:hAnsi="Arial" w:cs="Arial"/>
            <w:color w:val="FF0000"/>
            <w:sz w:val="20"/>
            <w:szCs w:val="20"/>
            <w:shd w:val="clear" w:color="auto" w:fill="FFFFFF"/>
            <w:lang w:val="pl"/>
          </w:rPr>
          <w:delText xml:space="preserve">[wstawić kod języka] </w:delText>
        </w:r>
      </w:del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43B0A14B" w14:textId="77777777" w:rsidR="003A3080" w:rsidRPr="003A3080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7AD6F83" w14:textId="44A5D32B" w:rsidR="005E2ACA" w:rsidRPr="0008265B" w:rsidRDefault="00755CBC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lang w:val="pl"/>
        </w:rPr>
        <w:t xml:space="preserve">Czy obawiasz się, że nastolatek, którego znasz, ma trudności ze znalezieniem odpowiednich słów, by porozmawiać z tobą o swoim samopoczuciu psychicznym? Udostępnij im ten przewodnik ułatwiający rozmowę - został napisany z myślą o młodzieży. </w:t>
      </w:r>
      <w:del w:id="10" w:author="Attema, Lyndsey" w:date="2023-07-11T07:44:00Z">
        <w:r w:rsidDel="0072379D">
          <w:rPr>
            <w:rFonts w:ascii="Arial" w:hAnsi="Arial" w:cs="Arial"/>
            <w:color w:val="222222"/>
            <w:sz w:val="20"/>
            <w:szCs w:val="20"/>
            <w:shd w:val="clear" w:color="auto" w:fill="FFFFFF"/>
            <w:lang w:val="pl"/>
          </w:rPr>
          <w:delText>optum</w:delText>
        </w:r>
        <w:r w:rsidDel="0072379D">
          <w:rPr>
            <w:rFonts w:ascii="Arial" w:hAnsi="Arial" w:cs="Arial"/>
            <w:noProof/>
            <w:color w:val="222222"/>
            <w:sz w:val="20"/>
            <w:szCs w:val="20"/>
            <w:shd w:val="clear" w:color="auto" w:fill="FFFFFF"/>
            <w:lang w:val="pl"/>
          </w:rPr>
          <w:delText>wellbeing</w:delText>
        </w:r>
        <w:r w:rsidDel="0072379D">
          <w:rPr>
            <w:rFonts w:ascii="Arial" w:hAnsi="Arial" w:cs="Arial"/>
            <w:color w:val="222222"/>
            <w:sz w:val="20"/>
            <w:szCs w:val="20"/>
            <w:shd w:val="clear" w:color="auto" w:fill="FFFFFF"/>
            <w:lang w:val="pl"/>
          </w:rPr>
          <w:delText>.com/newthismonth/</w:delText>
        </w:r>
      </w:del>
      <w:ins w:id="11" w:author="Stoe, Kelly L" w:date="2023-07-10T14:46:00Z">
        <w:r w:rsidRPr="00755CBC">
          <w:rPr>
            <w:rFonts w:ascii="Arial" w:hAnsi="Arial" w:cs="Arial"/>
            <w:color w:val="222222"/>
            <w:sz w:val="20"/>
            <w:szCs w:val="20"/>
            <w:shd w:val="clear" w:color="auto" w:fill="FFFFFF"/>
            <w:lang w:val="pl"/>
          </w:rPr>
          <w:t>optumwellbeing.com/newthismonth/pl-PL</w:t>
        </w:r>
        <w:r w:rsidRPr="00755CBC" w:rsidDel="00755CBC">
          <w:rPr>
            <w:rFonts w:ascii="Arial" w:hAnsi="Arial" w:cs="Arial"/>
            <w:color w:val="222222"/>
            <w:sz w:val="20"/>
            <w:szCs w:val="20"/>
            <w:shd w:val="clear" w:color="auto" w:fill="FFFFFF"/>
            <w:lang w:val="pl"/>
          </w:rPr>
          <w:t xml:space="preserve"> </w:t>
        </w:r>
      </w:ins>
      <w:del w:id="12" w:author="Stoe, Kelly L" w:date="2023-07-10T14:46:00Z">
        <w:r w:rsidDel="00755CBC">
          <w:rPr>
            <w:rFonts w:ascii="Arial" w:hAnsi="Arial" w:cs="Arial"/>
            <w:color w:val="FF0000"/>
            <w:sz w:val="20"/>
            <w:szCs w:val="20"/>
            <w:shd w:val="clear" w:color="auto" w:fill="FFFFFF"/>
            <w:lang w:val="pl"/>
          </w:rPr>
          <w:delText xml:space="preserve">[wstawić kod języka] </w:delText>
        </w:r>
      </w:del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59DDDB8D" w14:textId="77777777" w:rsidR="0008265B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4632F0E" w14:textId="0EC37148" w:rsidR="0008265B" w:rsidRPr="0008265B" w:rsidRDefault="00755CBC" w:rsidP="0008265B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lang w:val="pl"/>
        </w:rPr>
        <w:t xml:space="preserve">Szukasz sposobów na oczyszczenie umysłu i ustalenie granic w mediach społecznościowych? Sprawdź porady na ten miesiąc. </w:t>
      </w:r>
      <w:del w:id="13" w:author="Attema, Lyndsey" w:date="2023-07-11T07:45:00Z">
        <w:r w:rsidDel="0072379D">
          <w:rPr>
            <w:rFonts w:ascii="Arial" w:hAnsi="Arial" w:cs="Arial"/>
            <w:color w:val="222222"/>
            <w:sz w:val="20"/>
            <w:szCs w:val="20"/>
            <w:shd w:val="clear" w:color="auto" w:fill="FFFFFF"/>
            <w:lang w:val="pl"/>
          </w:rPr>
          <w:delText>optum</w:delText>
        </w:r>
        <w:r w:rsidDel="0072379D">
          <w:rPr>
            <w:rFonts w:ascii="Arial" w:hAnsi="Arial" w:cs="Arial"/>
            <w:noProof/>
            <w:color w:val="222222"/>
            <w:sz w:val="20"/>
            <w:szCs w:val="20"/>
            <w:shd w:val="clear" w:color="auto" w:fill="FFFFFF"/>
            <w:lang w:val="pl"/>
          </w:rPr>
          <w:delText>wellbeing</w:delText>
        </w:r>
        <w:r w:rsidDel="0072379D">
          <w:rPr>
            <w:rFonts w:ascii="Arial" w:hAnsi="Arial" w:cs="Arial"/>
            <w:color w:val="222222"/>
            <w:sz w:val="20"/>
            <w:szCs w:val="20"/>
            <w:shd w:val="clear" w:color="auto" w:fill="FFFFFF"/>
            <w:lang w:val="pl"/>
          </w:rPr>
          <w:delText>.com/newthismonth/</w:delText>
        </w:r>
      </w:del>
      <w:ins w:id="14" w:author="Stoe, Kelly L" w:date="2023-07-10T14:46:00Z">
        <w:r w:rsidRPr="00755CBC">
          <w:rPr>
            <w:rFonts w:ascii="Arial" w:hAnsi="Arial" w:cs="Arial"/>
            <w:color w:val="222222"/>
            <w:sz w:val="20"/>
            <w:szCs w:val="20"/>
            <w:shd w:val="clear" w:color="auto" w:fill="FFFFFF"/>
            <w:lang w:val="pl"/>
          </w:rPr>
          <w:t>optumwellbeing.com/newthismonth/pl-PL</w:t>
        </w:r>
        <w:r w:rsidRPr="00755CBC" w:rsidDel="00755CBC">
          <w:rPr>
            <w:rFonts w:ascii="Arial" w:hAnsi="Arial" w:cs="Arial"/>
            <w:color w:val="222222"/>
            <w:sz w:val="20"/>
            <w:szCs w:val="20"/>
            <w:shd w:val="clear" w:color="auto" w:fill="FFFFFF"/>
            <w:lang w:val="pl"/>
          </w:rPr>
          <w:t xml:space="preserve"> </w:t>
        </w:r>
        <w:r>
          <w:rPr>
            <w:rFonts w:ascii="Arial" w:hAnsi="Arial" w:cs="Arial"/>
            <w:color w:val="222222"/>
            <w:sz w:val="20"/>
            <w:szCs w:val="20"/>
            <w:shd w:val="clear" w:color="auto" w:fill="FFFFFF"/>
            <w:lang w:val="pl"/>
          </w:rPr>
          <w:t xml:space="preserve"> </w:t>
        </w:r>
      </w:ins>
      <w:del w:id="15" w:author="Stoe, Kelly L" w:date="2023-07-10T14:46:00Z">
        <w:r w:rsidDel="00755CBC">
          <w:rPr>
            <w:rFonts w:ascii="Arial" w:hAnsi="Arial" w:cs="Arial"/>
            <w:color w:val="FF0000"/>
            <w:sz w:val="20"/>
            <w:szCs w:val="20"/>
            <w:shd w:val="clear" w:color="auto" w:fill="FFFFFF"/>
            <w:lang w:val="pl"/>
          </w:rPr>
          <w:delText xml:space="preserve">[wstawić kod języka] </w:delText>
        </w:r>
      </w:del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26728BE1" w14:textId="77777777" w:rsidR="0008265B" w:rsidRPr="0008265B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081D5EF" w14:textId="77777777" w:rsidR="004D3F02" w:rsidRPr="002A2294" w:rsidDel="00755CBC" w:rsidRDefault="004D3F02" w:rsidP="002A2294">
      <w:pPr>
        <w:ind w:right="1440"/>
        <w:rPr>
          <w:del w:id="16" w:author="Stoe, Kelly L" w:date="2023-07-10T14:47:00Z"/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EE0767" w:rsidRDefault="00755CBC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l"/>
        </w:rPr>
        <w:t>Jak zamieszczać posty na LinkedIn:</w:t>
      </w:r>
    </w:p>
    <w:p w14:paraId="26749228" w14:textId="7B65BFDF" w:rsidR="00EE0767" w:rsidRPr="00EE0767" w:rsidRDefault="00755CBC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Otwórz swoje konto na LinkedIn</w:t>
      </w:r>
    </w:p>
    <w:p w14:paraId="6117DE66" w14:textId="2393D0BB" w:rsidR="00EE0767" w:rsidRPr="00EE0767" w:rsidRDefault="00755CBC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preferowany tekst powyżej (wraz z linkiem) Skopiuj i wklej</w:t>
      </w:r>
    </w:p>
    <w:p w14:paraId="6BBBCF09" w14:textId="33A946D5" w:rsidR="00EE0767" w:rsidRPr="00EE0767" w:rsidRDefault="00755CBC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preferowaną ilustrację i dodaj do postu (zapisz ilustrację na dysku, przed krokiem 4 wybierz „dodaj zdjęcie")</w:t>
      </w:r>
    </w:p>
    <w:p w14:paraId="60377BD6" w14:textId="1F028043" w:rsidR="00490445" w:rsidRPr="00EE0767" w:rsidRDefault="00755CBC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Kliknij „Post".</w:t>
      </w:r>
    </w:p>
    <w:sectPr w:rsidR="00490445" w:rsidRPr="00EE076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822D" w14:textId="77777777" w:rsidR="000C4524" w:rsidRDefault="00755CBC">
      <w:pPr>
        <w:spacing w:after="0" w:line="240" w:lineRule="auto"/>
      </w:pPr>
      <w:r>
        <w:separator/>
      </w:r>
    </w:p>
  </w:endnote>
  <w:endnote w:type="continuationSeparator" w:id="0">
    <w:p w14:paraId="574E5016" w14:textId="77777777" w:rsidR="000C4524" w:rsidRDefault="0075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1DC4" w14:textId="77777777" w:rsidR="000C4524" w:rsidRDefault="00755CBC">
      <w:pPr>
        <w:spacing w:after="0" w:line="240" w:lineRule="auto"/>
      </w:pPr>
      <w:r>
        <w:separator/>
      </w:r>
    </w:p>
  </w:footnote>
  <w:footnote w:type="continuationSeparator" w:id="0">
    <w:p w14:paraId="6FD588D6" w14:textId="77777777" w:rsidR="000C4524" w:rsidRDefault="00755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9044F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E01C16" w:tentative="1">
      <w:start w:val="1"/>
      <w:numFmt w:val="lowerLetter"/>
      <w:lvlText w:val="%2."/>
      <w:lvlJc w:val="left"/>
      <w:pPr>
        <w:ind w:left="1440" w:hanging="360"/>
      </w:pPr>
    </w:lvl>
    <w:lvl w:ilvl="2" w:tplc="D4C08846" w:tentative="1">
      <w:start w:val="1"/>
      <w:numFmt w:val="lowerRoman"/>
      <w:lvlText w:val="%3."/>
      <w:lvlJc w:val="right"/>
      <w:pPr>
        <w:ind w:left="2160" w:hanging="180"/>
      </w:pPr>
    </w:lvl>
    <w:lvl w:ilvl="3" w:tplc="63F62968" w:tentative="1">
      <w:start w:val="1"/>
      <w:numFmt w:val="decimal"/>
      <w:lvlText w:val="%4."/>
      <w:lvlJc w:val="left"/>
      <w:pPr>
        <w:ind w:left="2880" w:hanging="360"/>
      </w:pPr>
    </w:lvl>
    <w:lvl w:ilvl="4" w:tplc="DE1680A8" w:tentative="1">
      <w:start w:val="1"/>
      <w:numFmt w:val="lowerLetter"/>
      <w:lvlText w:val="%5."/>
      <w:lvlJc w:val="left"/>
      <w:pPr>
        <w:ind w:left="3600" w:hanging="360"/>
      </w:pPr>
    </w:lvl>
    <w:lvl w:ilvl="5" w:tplc="3A542CC4" w:tentative="1">
      <w:start w:val="1"/>
      <w:numFmt w:val="lowerRoman"/>
      <w:lvlText w:val="%6."/>
      <w:lvlJc w:val="right"/>
      <w:pPr>
        <w:ind w:left="4320" w:hanging="180"/>
      </w:pPr>
    </w:lvl>
    <w:lvl w:ilvl="6" w:tplc="CC742950" w:tentative="1">
      <w:start w:val="1"/>
      <w:numFmt w:val="decimal"/>
      <w:lvlText w:val="%7."/>
      <w:lvlJc w:val="left"/>
      <w:pPr>
        <w:ind w:left="5040" w:hanging="360"/>
      </w:pPr>
    </w:lvl>
    <w:lvl w:ilvl="7" w:tplc="627A6728" w:tentative="1">
      <w:start w:val="1"/>
      <w:numFmt w:val="lowerLetter"/>
      <w:lvlText w:val="%8."/>
      <w:lvlJc w:val="left"/>
      <w:pPr>
        <w:ind w:left="5760" w:hanging="360"/>
      </w:pPr>
    </w:lvl>
    <w:lvl w:ilvl="8" w:tplc="C02CE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0007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0A6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65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C8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A8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120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A4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24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E6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425E78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54F942">
      <w:start w:val="1"/>
      <w:numFmt w:val="lowerLetter"/>
      <w:lvlText w:val="%2."/>
      <w:lvlJc w:val="left"/>
      <w:pPr>
        <w:ind w:left="1080" w:hanging="360"/>
      </w:pPr>
    </w:lvl>
    <w:lvl w:ilvl="2" w:tplc="DF10025C" w:tentative="1">
      <w:start w:val="1"/>
      <w:numFmt w:val="lowerRoman"/>
      <w:lvlText w:val="%3."/>
      <w:lvlJc w:val="right"/>
      <w:pPr>
        <w:ind w:left="1800" w:hanging="180"/>
      </w:pPr>
    </w:lvl>
    <w:lvl w:ilvl="3" w:tplc="C3F4F892" w:tentative="1">
      <w:start w:val="1"/>
      <w:numFmt w:val="decimal"/>
      <w:lvlText w:val="%4."/>
      <w:lvlJc w:val="left"/>
      <w:pPr>
        <w:ind w:left="2520" w:hanging="360"/>
      </w:pPr>
    </w:lvl>
    <w:lvl w:ilvl="4" w:tplc="BE461114" w:tentative="1">
      <w:start w:val="1"/>
      <w:numFmt w:val="lowerLetter"/>
      <w:lvlText w:val="%5."/>
      <w:lvlJc w:val="left"/>
      <w:pPr>
        <w:ind w:left="3240" w:hanging="360"/>
      </w:pPr>
    </w:lvl>
    <w:lvl w:ilvl="5" w:tplc="A06A6F58" w:tentative="1">
      <w:start w:val="1"/>
      <w:numFmt w:val="lowerRoman"/>
      <w:lvlText w:val="%6."/>
      <w:lvlJc w:val="right"/>
      <w:pPr>
        <w:ind w:left="3960" w:hanging="180"/>
      </w:pPr>
    </w:lvl>
    <w:lvl w:ilvl="6" w:tplc="116CE30C" w:tentative="1">
      <w:start w:val="1"/>
      <w:numFmt w:val="decimal"/>
      <w:lvlText w:val="%7."/>
      <w:lvlJc w:val="left"/>
      <w:pPr>
        <w:ind w:left="4680" w:hanging="360"/>
      </w:pPr>
    </w:lvl>
    <w:lvl w:ilvl="7" w:tplc="BDD2BC74" w:tentative="1">
      <w:start w:val="1"/>
      <w:numFmt w:val="lowerLetter"/>
      <w:lvlText w:val="%8."/>
      <w:lvlJc w:val="left"/>
      <w:pPr>
        <w:ind w:left="5400" w:hanging="360"/>
      </w:pPr>
    </w:lvl>
    <w:lvl w:ilvl="8" w:tplc="316A04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A61CF8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4E5396" w:tentative="1">
      <w:start w:val="1"/>
      <w:numFmt w:val="lowerLetter"/>
      <w:lvlText w:val="%2."/>
      <w:lvlJc w:val="left"/>
      <w:pPr>
        <w:ind w:left="1080" w:hanging="360"/>
      </w:pPr>
    </w:lvl>
    <w:lvl w:ilvl="2" w:tplc="1B3051C8" w:tentative="1">
      <w:start w:val="1"/>
      <w:numFmt w:val="lowerRoman"/>
      <w:lvlText w:val="%3."/>
      <w:lvlJc w:val="right"/>
      <w:pPr>
        <w:ind w:left="1800" w:hanging="180"/>
      </w:pPr>
    </w:lvl>
    <w:lvl w:ilvl="3" w:tplc="ED56B736" w:tentative="1">
      <w:start w:val="1"/>
      <w:numFmt w:val="decimal"/>
      <w:lvlText w:val="%4."/>
      <w:lvlJc w:val="left"/>
      <w:pPr>
        <w:ind w:left="2520" w:hanging="360"/>
      </w:pPr>
    </w:lvl>
    <w:lvl w:ilvl="4" w:tplc="0E367A8A" w:tentative="1">
      <w:start w:val="1"/>
      <w:numFmt w:val="lowerLetter"/>
      <w:lvlText w:val="%5."/>
      <w:lvlJc w:val="left"/>
      <w:pPr>
        <w:ind w:left="3240" w:hanging="360"/>
      </w:pPr>
    </w:lvl>
    <w:lvl w:ilvl="5" w:tplc="8C3C7CE6" w:tentative="1">
      <w:start w:val="1"/>
      <w:numFmt w:val="lowerRoman"/>
      <w:lvlText w:val="%6."/>
      <w:lvlJc w:val="right"/>
      <w:pPr>
        <w:ind w:left="3960" w:hanging="180"/>
      </w:pPr>
    </w:lvl>
    <w:lvl w:ilvl="6" w:tplc="FF085FAA" w:tentative="1">
      <w:start w:val="1"/>
      <w:numFmt w:val="decimal"/>
      <w:lvlText w:val="%7."/>
      <w:lvlJc w:val="left"/>
      <w:pPr>
        <w:ind w:left="4680" w:hanging="360"/>
      </w:pPr>
    </w:lvl>
    <w:lvl w:ilvl="7" w:tplc="8A82FE26" w:tentative="1">
      <w:start w:val="1"/>
      <w:numFmt w:val="lowerLetter"/>
      <w:lvlText w:val="%8."/>
      <w:lvlJc w:val="left"/>
      <w:pPr>
        <w:ind w:left="5400" w:hanging="360"/>
      </w:pPr>
    </w:lvl>
    <w:lvl w:ilvl="8" w:tplc="B0F072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C69AA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80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842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E3F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EFC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8C1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22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CCD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1440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3045299">
    <w:abstractNumId w:val="8"/>
  </w:num>
  <w:num w:numId="2" w16cid:durableId="2140569344">
    <w:abstractNumId w:val="6"/>
  </w:num>
  <w:num w:numId="3" w16cid:durableId="1188176339">
    <w:abstractNumId w:val="4"/>
  </w:num>
  <w:num w:numId="4" w16cid:durableId="368141765">
    <w:abstractNumId w:val="1"/>
  </w:num>
  <w:num w:numId="5" w16cid:durableId="1940022409">
    <w:abstractNumId w:val="3"/>
  </w:num>
  <w:num w:numId="6" w16cid:durableId="1630668716">
    <w:abstractNumId w:val="5"/>
  </w:num>
  <w:num w:numId="7" w16cid:durableId="1017777292">
    <w:abstractNumId w:val="0"/>
  </w:num>
  <w:num w:numId="8" w16cid:durableId="1682471314">
    <w:abstractNumId w:val="9"/>
  </w:num>
  <w:num w:numId="9" w16cid:durableId="1549143024">
    <w:abstractNumId w:val="2"/>
  </w:num>
  <w:num w:numId="10" w16cid:durableId="184373728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ttema, Lyndsey">
    <w15:presenceInfo w15:providerId="AD" w15:userId="S::lyndsey.attema@optum.com::b03e1350-b9d0-4a48-be28-7a80106ecc2f"/>
  </w15:person>
  <w15:person w15:author="Stoe, Kelly L">
    <w15:presenceInfo w15:providerId="AD" w15:userId="S::kelly_stoe@uhc.com::d9670861-6dfb-4850-8755-e8a5bf5caa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31C77"/>
    <w:rsid w:val="00055271"/>
    <w:rsid w:val="000614BD"/>
    <w:rsid w:val="000656A2"/>
    <w:rsid w:val="000669B5"/>
    <w:rsid w:val="00067AED"/>
    <w:rsid w:val="0008265B"/>
    <w:rsid w:val="000B243F"/>
    <w:rsid w:val="000B454E"/>
    <w:rsid w:val="000C40AE"/>
    <w:rsid w:val="000C4524"/>
    <w:rsid w:val="000C677D"/>
    <w:rsid w:val="000E03C9"/>
    <w:rsid w:val="001062DD"/>
    <w:rsid w:val="0011291F"/>
    <w:rsid w:val="0011415F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46C49"/>
    <w:rsid w:val="002510FD"/>
    <w:rsid w:val="00286D29"/>
    <w:rsid w:val="00296D44"/>
    <w:rsid w:val="002A2294"/>
    <w:rsid w:val="002B1064"/>
    <w:rsid w:val="002E1B2F"/>
    <w:rsid w:val="002E676C"/>
    <w:rsid w:val="002F15DC"/>
    <w:rsid w:val="002F3B07"/>
    <w:rsid w:val="0031065F"/>
    <w:rsid w:val="00332D5A"/>
    <w:rsid w:val="00333442"/>
    <w:rsid w:val="003346B2"/>
    <w:rsid w:val="003A3080"/>
    <w:rsid w:val="003C4D41"/>
    <w:rsid w:val="003E30C6"/>
    <w:rsid w:val="003F3A77"/>
    <w:rsid w:val="00401C14"/>
    <w:rsid w:val="0042199F"/>
    <w:rsid w:val="00426237"/>
    <w:rsid w:val="00467E0E"/>
    <w:rsid w:val="004705D3"/>
    <w:rsid w:val="004740F1"/>
    <w:rsid w:val="00490445"/>
    <w:rsid w:val="004932CD"/>
    <w:rsid w:val="00495245"/>
    <w:rsid w:val="004D3F02"/>
    <w:rsid w:val="004E08B4"/>
    <w:rsid w:val="004E78CE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B5DD3"/>
    <w:rsid w:val="005C14E9"/>
    <w:rsid w:val="005E2ACA"/>
    <w:rsid w:val="005E5078"/>
    <w:rsid w:val="005F0AB6"/>
    <w:rsid w:val="005F1126"/>
    <w:rsid w:val="005FF2E6"/>
    <w:rsid w:val="00612D49"/>
    <w:rsid w:val="00613C55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2379D"/>
    <w:rsid w:val="0074133F"/>
    <w:rsid w:val="00755CBC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418DE"/>
    <w:rsid w:val="00A76B7B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16E85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F33DA"/>
    <w:rsid w:val="00C05BDD"/>
    <w:rsid w:val="00C1349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A4C0A"/>
    <w:rsid w:val="00EB359A"/>
    <w:rsid w:val="00EB4EBE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598B"/>
    <w:rsid w:val="00F92484"/>
    <w:rsid w:val="00F9300E"/>
    <w:rsid w:val="00F93A53"/>
    <w:rsid w:val="00FA143C"/>
    <w:rsid w:val="00FA268F"/>
    <w:rsid w:val="00FA2833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Attema, Lyndsey</cp:lastModifiedBy>
  <cp:revision>3</cp:revision>
  <dcterms:created xsi:type="dcterms:W3CDTF">2023-07-10T19:47:00Z</dcterms:created>
  <dcterms:modified xsi:type="dcterms:W3CDTF">2023-07-11T13:45:00Z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0x010100DC274EB678787E48A2A29936721F4FE3</vt:lpwstr>
  </property>
  <property fmtid="{D5CDD505-2E9C-101B-9397-08002B2CF9AE}" pid="3" name="MediaServiceImageTags">
    <vt:lpwstr/>
  </property>
  <property fmtid="{D5CDD505-2E9C-101B-9397-08002B2CF9AE}" pid="4" name="MSIP_Label_a8a73c85-e524-44a6-bd58-7df7ef87be8f_ActionId">
    <vt:lpwstr>932426f9-4152-4152-a407-3bf2909db858</vt:lpwstr>
  </property>
  <property fmtid="{D5CDD505-2E9C-101B-9397-08002B2CF9AE}" pid="5" name="MSIP_Label_a8a73c85-e524-44a6-bd58-7df7ef87be8f_ContentBits">
    <vt:lpwstr>0</vt:lpwstr>
  </property>
  <property fmtid="{D5CDD505-2E9C-101B-9397-08002B2CF9AE}" pid="6" name="MSIP_Label_a8a73c85-e524-44a6-bd58-7df7ef87be8f_Enabled">
    <vt:lpwstr>true</vt:lpwstr>
  </property>
  <property fmtid="{D5CDD505-2E9C-101B-9397-08002B2CF9AE}" pid="7" name="MSIP_Label_a8a73c85-e524-44a6-bd58-7df7ef87be8f_Method">
    <vt:lpwstr>Standard</vt:lpwstr>
  </property>
  <property fmtid="{D5CDD505-2E9C-101B-9397-08002B2CF9AE}" pid="8" name="MSIP_Label_a8a73c85-e524-44a6-bd58-7df7ef87be8f_Name">
    <vt:lpwstr>Internal Label</vt:lpwstr>
  </property>
  <property fmtid="{D5CDD505-2E9C-101B-9397-08002B2CF9AE}" pid="9" name="MSIP_Label_a8a73c85-e524-44a6-bd58-7df7ef87be8f_SetDate">
    <vt:lpwstr>2022-10-20T15:19:49Z</vt:lpwstr>
  </property>
  <property fmtid="{D5CDD505-2E9C-101B-9397-08002B2CF9AE}" pid="10" name="MSIP_Label_a8a73c85-e524-44a6-bd58-7df7ef87be8f_SiteId">
    <vt:lpwstr>db05faca-c82a-4b9d-b9c5-0f64b6755421</vt:lpwstr>
  </property>
</Properties>
</file>